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727E8" w14:textId="418B7C4D" w:rsidR="001E6A5A" w:rsidRPr="006D7997" w:rsidRDefault="001E6A5A" w:rsidP="001E6A5A">
      <w:r w:rsidRPr="006D7997">
        <w:t>Join us at Auckland City Mission Housing Ltd a</w:t>
      </w:r>
      <w:r>
        <w:t xml:space="preserve">s a </w:t>
      </w:r>
      <w:r w:rsidRPr="006D7997">
        <w:t xml:space="preserve">vibrant and dedicated </w:t>
      </w:r>
      <w:r>
        <w:t xml:space="preserve">Tenancy </w:t>
      </w:r>
      <w:r w:rsidRPr="00D07E70">
        <w:t>Manager.</w:t>
      </w:r>
      <w:r w:rsidRPr="006D7997">
        <w:t xml:space="preserve"> In this role, you will be </w:t>
      </w:r>
      <w:r>
        <w:t xml:space="preserve">supporting whānau who have experienced chronic homelessness or housing insecurity, to live well in permanent housing. </w:t>
      </w:r>
    </w:p>
    <w:p w14:paraId="4016A78F" w14:textId="54D0BB46" w:rsidR="001E6A5A" w:rsidRPr="006D7997" w:rsidRDefault="001E6A5A" w:rsidP="001E6A5A">
      <w:r w:rsidRPr="00D07E70">
        <w:t xml:space="preserve">Your </w:t>
      </w:r>
      <w:r>
        <w:t>mahi will be to</w:t>
      </w:r>
      <w:r w:rsidRPr="006D7997">
        <w:t xml:space="preserve"> deliver</w:t>
      </w:r>
      <w:r>
        <w:t xml:space="preserve"> effective</w:t>
      </w:r>
      <w:r w:rsidRPr="006D7997">
        <w:t xml:space="preserve"> end-to-end tenancy management services across our diverse portfolio</w:t>
      </w:r>
      <w:r>
        <w:t xml:space="preserve"> of</w:t>
      </w:r>
      <w:r w:rsidRPr="006D7997">
        <w:t xml:space="preserve"> propertie</w:t>
      </w:r>
      <w:r w:rsidR="0067432E">
        <w:t xml:space="preserve">s.  </w:t>
      </w:r>
      <w:r>
        <w:t>In</w:t>
      </w:r>
      <w:r w:rsidRPr="006D7997">
        <w:t xml:space="preserve"> this role </w:t>
      </w:r>
      <w:r>
        <w:t>you will ensure</w:t>
      </w:r>
      <w:r w:rsidRPr="006D7997">
        <w:t xml:space="preserve"> compliance with</w:t>
      </w:r>
      <w:r>
        <w:t>in</w:t>
      </w:r>
      <w:r w:rsidRPr="006D7997">
        <w:t xml:space="preserve"> legislation and</w:t>
      </w:r>
      <w:ins w:id="0" w:author="Puawai Coward-Ramsay" w:date="2024-09-12T13:46:00Z">
        <w:r w:rsidR="00B84012">
          <w:t xml:space="preserve"> </w:t>
        </w:r>
      </w:ins>
      <w:del w:id="1" w:author="Puawai Coward-Ramsay" w:date="2024-09-12T13:46:00Z">
        <w:r w:rsidRPr="006D7997" w:rsidDel="00B84012">
          <w:delText xml:space="preserve"> </w:delText>
        </w:r>
      </w:del>
      <w:r w:rsidR="006D3E23">
        <w:t xml:space="preserve">also </w:t>
      </w:r>
      <w:r>
        <w:t>work within the principles of community housing</w:t>
      </w:r>
      <w:r w:rsidR="006D3E23">
        <w:t>, where we believe everyone has the right to a decent home.</w:t>
      </w:r>
      <w:del w:id="2" w:author="Natasha Mackie" w:date="2024-09-05T14:02:00Z">
        <w:r w:rsidDel="006D3E23">
          <w:delText>.</w:delText>
        </w:r>
        <w:r w:rsidR="00CF5CA0" w:rsidDel="006D3E23">
          <w:delText xml:space="preserve"> </w:delText>
        </w:r>
      </w:del>
    </w:p>
    <w:p w14:paraId="4026DF02" w14:textId="2885C004" w:rsidR="001E6A5A" w:rsidRPr="006D7997" w:rsidRDefault="001E6A5A" w:rsidP="001E6A5A">
      <w:r w:rsidRPr="006D7997">
        <w:t xml:space="preserve">Collaboration </w:t>
      </w:r>
      <w:r>
        <w:t>is</w:t>
      </w:r>
      <w:r w:rsidRPr="006D7997">
        <w:t xml:space="preserve"> key</w:t>
      </w:r>
      <w:r>
        <w:t>;</w:t>
      </w:r>
      <w:r w:rsidRPr="006D7997">
        <w:t xml:space="preserve"> you'll be working closely with our social services teams to </w:t>
      </w:r>
      <w:r>
        <w:t>ensure tenants are well supported so they can thrive.</w:t>
      </w:r>
      <w:r w:rsidRPr="006D7997">
        <w:t xml:space="preserve"> Your ability to build and maintain effective relationships with internal and external stakeholders will be crucial in ensuring the success of our</w:t>
      </w:r>
      <w:r>
        <w:t xml:space="preserve"> purpose. </w:t>
      </w:r>
    </w:p>
    <w:p w14:paraId="2E462333" w14:textId="665AD04D" w:rsidR="001E6A5A" w:rsidRPr="006D7997" w:rsidRDefault="001E6A5A" w:rsidP="001E6A5A">
      <w:r w:rsidRPr="006D7997">
        <w:t>We're looking for someone with a</w:t>
      </w:r>
      <w:r>
        <w:t>n</w:t>
      </w:r>
      <w:r w:rsidRPr="006D7997">
        <w:t xml:space="preserve"> </w:t>
      </w:r>
      <w:r w:rsidR="0067432E">
        <w:t>understanding</w:t>
      </w:r>
      <w:r>
        <w:t xml:space="preserve"> and pragmatic approach, who has a solution focused mindset. Sound knowledge of the </w:t>
      </w:r>
      <w:r w:rsidRPr="006D7997">
        <w:t>Residential Tenancies Act and familiarity with the Housing First program</w:t>
      </w:r>
      <w:r>
        <w:t>me</w:t>
      </w:r>
      <w:r w:rsidRPr="006D7997">
        <w:t xml:space="preserve"> will be essential in navigating the complexities of our work</w:t>
      </w:r>
      <w:r>
        <w:t xml:space="preserve">. </w:t>
      </w:r>
      <w:r w:rsidR="0067432E">
        <w:t xml:space="preserve">You will be </w:t>
      </w:r>
      <w:r w:rsidR="0067432E" w:rsidRPr="008E698C">
        <w:rPr>
          <w:rFonts w:cstheme="minorHAnsi"/>
        </w:rPr>
        <w:t>committed to upholding Te Tiriti o Waitangi</w:t>
      </w:r>
      <w:r w:rsidR="006D3E23">
        <w:rPr>
          <w:rFonts w:cstheme="minorHAnsi"/>
        </w:rPr>
        <w:t xml:space="preserve"> within our organisation and through your service delivery</w:t>
      </w:r>
      <w:r w:rsidR="0067432E">
        <w:rPr>
          <w:rFonts w:cstheme="minorHAnsi"/>
        </w:rPr>
        <w:t>.</w:t>
      </w:r>
    </w:p>
    <w:p w14:paraId="32691404" w14:textId="319887DC" w:rsidR="001E6A5A" w:rsidRPr="006D7997" w:rsidRDefault="00223F5B" w:rsidP="001E6A5A">
      <w:r w:rsidRPr="00F95D84">
        <w:t xml:space="preserve">Be part of an organisation that values and integrates </w:t>
      </w:r>
      <w:r w:rsidR="00B84012" w:rsidRPr="008E698C">
        <w:rPr>
          <w:rFonts w:cstheme="minorHAnsi"/>
        </w:rPr>
        <w:t>Te Tiriti o Waitangi</w:t>
      </w:r>
      <w:del w:id="3" w:author="Puawai Coward-Ramsay" w:date="2024-09-12T13:46:00Z">
        <w:r w:rsidR="00B84012" w:rsidDel="00B84012">
          <w:rPr>
            <w:rFonts w:cstheme="minorHAnsi"/>
          </w:rPr>
          <w:delText xml:space="preserve"> </w:delText>
        </w:r>
      </w:del>
      <w:r w:rsidRPr="00F95D84">
        <w:t xml:space="preserve"> into its core values and operations.</w:t>
      </w:r>
      <w:r>
        <w:t xml:space="preserve"> </w:t>
      </w:r>
      <w:r w:rsidR="001E6A5A" w:rsidRPr="00D07E70">
        <w:t>We</w:t>
      </w:r>
      <w:r w:rsidR="001E6A5A" w:rsidRPr="006D7997">
        <w:t xml:space="preserve"> offer a range of benefits, including career progression opportunities, additional leave,</w:t>
      </w:r>
      <w:r w:rsidR="001E6A5A">
        <w:t xml:space="preserve"> on-call allowances</w:t>
      </w:r>
      <w:r w:rsidR="001E6A5A" w:rsidRPr="006D7997">
        <w:t xml:space="preserve"> and the tools you need to succeed</w:t>
      </w:r>
      <w:r w:rsidR="001E6A5A">
        <w:t>.</w:t>
      </w:r>
      <w:r>
        <w:t xml:space="preserve"> </w:t>
      </w:r>
      <w:r w:rsidR="001E6A5A" w:rsidRPr="006D7997">
        <w:t xml:space="preserve">Join our </w:t>
      </w:r>
      <w:r w:rsidR="001E6A5A">
        <w:t xml:space="preserve">dedicated team who are making </w:t>
      </w:r>
      <w:r w:rsidR="001E6A5A" w:rsidRPr="006D7997">
        <w:t xml:space="preserve">a </w:t>
      </w:r>
      <w:r w:rsidR="001E6A5A">
        <w:t xml:space="preserve">difference every day. </w:t>
      </w:r>
    </w:p>
    <w:p w14:paraId="0431B233" w14:textId="59EFA6CC" w:rsidR="001E6A5A" w:rsidRPr="006D7997" w:rsidRDefault="001E6A5A" w:rsidP="001E6A5A">
      <w:r w:rsidRPr="006D7997">
        <w:t>If this sounds like the challenge you've been waiting for</w:t>
      </w:r>
      <w:r>
        <w:t xml:space="preserve"> let’s hear from you. A</w:t>
      </w:r>
      <w:r w:rsidRPr="006D7997">
        <w:t xml:space="preserve">pply now with your </w:t>
      </w:r>
      <w:r>
        <w:t xml:space="preserve">CV </w:t>
      </w:r>
      <w:r w:rsidRPr="006D7997">
        <w:t>and</w:t>
      </w:r>
      <w:r w:rsidRPr="00D07E70">
        <w:t xml:space="preserve"> cover letter</w:t>
      </w:r>
      <w:r w:rsidRPr="006D7997">
        <w:t xml:space="preserve">. </w:t>
      </w:r>
    </w:p>
    <w:p w14:paraId="787EA667" w14:textId="77777777" w:rsidR="0055654A" w:rsidRDefault="0055654A"/>
    <w:sectPr w:rsidR="005565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uawai Coward-Ramsay">
    <w15:presenceInfo w15:providerId="AD" w15:userId="S::Puawai.C@aucklandcitymissionhousing.org.nz::0c3ff84e-148c-40bd-9221-8d270e8b9025"/>
  </w15:person>
  <w15:person w15:author="Natasha Mackie">
    <w15:presenceInfo w15:providerId="AD" w15:userId="S::Natasha.M@aucklandcitymissionhousing.org.nz::cacf4853-2327-466b-bb9d-32f4e4721b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A5A"/>
    <w:rsid w:val="000019E8"/>
    <w:rsid w:val="001E6A5A"/>
    <w:rsid w:val="00223F5B"/>
    <w:rsid w:val="003B4427"/>
    <w:rsid w:val="0055654A"/>
    <w:rsid w:val="0067432E"/>
    <w:rsid w:val="006D3E23"/>
    <w:rsid w:val="00AE4A35"/>
    <w:rsid w:val="00B84012"/>
    <w:rsid w:val="00C74DD2"/>
    <w:rsid w:val="00CF5CA0"/>
    <w:rsid w:val="00F9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E4820"/>
  <w15:chartTrackingRefBased/>
  <w15:docId w15:val="{48992422-4BC9-4743-9F1F-01A24FBCC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A5A"/>
  </w:style>
  <w:style w:type="paragraph" w:styleId="Heading1">
    <w:name w:val="heading 1"/>
    <w:basedOn w:val="Normal"/>
    <w:next w:val="Normal"/>
    <w:link w:val="Heading1Char"/>
    <w:uiPriority w:val="9"/>
    <w:qFormat/>
    <w:rsid w:val="001E6A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6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A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6A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6A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6A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6A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6A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6A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6A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6A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6A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6A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6A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6A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6A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6A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6A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6A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6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6A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6A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6A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6A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6A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6A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6A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6A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6A5A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C74D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05A5FFEB6B44D89044C4567B9C891" ma:contentTypeVersion="14" ma:contentTypeDescription="Create a new document." ma:contentTypeScope="" ma:versionID="cf1c4d16af612551349e5d7a14180254">
  <xsd:schema xmlns:xsd="http://www.w3.org/2001/XMLSchema" xmlns:xs="http://www.w3.org/2001/XMLSchema" xmlns:p="http://schemas.microsoft.com/office/2006/metadata/properties" xmlns:ns2="5ffcb989-c431-4343-9f2c-bb807beba0ba" xmlns:ns3="13e6a255-3842-4a0b-a5fd-0578907ef259" targetNamespace="http://schemas.microsoft.com/office/2006/metadata/properties" ma:root="true" ma:fieldsID="dfc08ba726b83e718cc704911a8935d1" ns2:_="" ns3:_="">
    <xsd:import namespace="5ffcb989-c431-4343-9f2c-bb807beba0ba"/>
    <xsd:import namespace="13e6a255-3842-4a0b-a5fd-0578907ef25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cb989-c431-4343-9f2c-bb807beba0b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54ca31-9319-4f31-840b-14de4fdc853b}" ma:internalName="TaxCatchAll" ma:showField="CatchAllData" ma:web="5ffcb989-c431-4343-9f2c-bb807beba0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6a255-3842-4a0b-a5fd-0578907ef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e7b5858-f841-42ca-bcab-84cbcd0141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e6a255-3842-4a0b-a5fd-0578907ef259">
      <Terms xmlns="http://schemas.microsoft.com/office/infopath/2007/PartnerControls"/>
    </lcf76f155ced4ddcb4097134ff3c332f>
    <TaxCatchAll xmlns="5ffcb989-c431-4343-9f2c-bb807beba0ba" xsi:nil="true"/>
    <_dlc_DocId xmlns="5ffcb989-c431-4343-9f2c-bb807beba0ba">K6SEZF6NTFEM-105042740-4140</_dlc_DocId>
    <_dlc_DocIdUrl xmlns="5ffcb989-c431-4343-9f2c-bb807beba0ba">
      <Url>https://aucklandcitymission.sharepoint.com/sites/ACMHL-TenancyManagement/_layouts/15/DocIdRedir.aspx?ID=K6SEZF6NTFEM-105042740-4140</Url>
      <Description>K6SEZF6NTFEM-105042740-4140</Description>
    </_dlc_DocIdUrl>
  </documentManagement>
</p:properties>
</file>

<file path=customXml/itemProps1.xml><?xml version="1.0" encoding="utf-8"?>
<ds:datastoreItem xmlns:ds="http://schemas.openxmlformats.org/officeDocument/2006/customXml" ds:itemID="{7EEFEAE6-AC46-44F2-87C6-90128569701B}"/>
</file>

<file path=customXml/itemProps2.xml><?xml version="1.0" encoding="utf-8"?>
<ds:datastoreItem xmlns:ds="http://schemas.openxmlformats.org/officeDocument/2006/customXml" ds:itemID="{C740B97F-5882-492B-8804-A73B388ECD0D}"/>
</file>

<file path=customXml/itemProps3.xml><?xml version="1.0" encoding="utf-8"?>
<ds:datastoreItem xmlns:ds="http://schemas.openxmlformats.org/officeDocument/2006/customXml" ds:itemID="{DF87C5CC-2C72-4221-8451-61B0921A9988}"/>
</file>

<file path=customXml/itemProps4.xml><?xml version="1.0" encoding="utf-8"?>
<ds:datastoreItem xmlns:ds="http://schemas.openxmlformats.org/officeDocument/2006/customXml" ds:itemID="{5C0FA5F8-57CC-414C-BEA2-1E58ED23D7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1408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Puawai Coward-Ramsay</dc:creator>
  <cp:keywords/>
  <dc:description/>
  <cp:lastModifiedBy>Puawai Coward-Ramsay</cp:lastModifiedBy>
  <cp:revision>2</cp:revision>
  <dcterms:created xsi:type="dcterms:W3CDTF">2024-09-12T01:48:00Z</dcterms:created>
  <dcterms:modified xsi:type="dcterms:W3CDTF">2024-09-12T01:48:00Z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0x010100E2605A5FFEB6B44D89044C4567B9C891</vt:lpwstr>
  </property>
  <property fmtid="{D5CDD505-2E9C-101B-9397-08002B2CF9AE}" pid="3" name="_dlc_DocIdItemGuid">
    <vt:lpwstr>676297b2-e597-4ad5-9551-44cca6226ae7</vt:lpwstr>
  </property>
</Properties>
</file>